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10A3B" w14:textId="77777777" w:rsidR="002C565D" w:rsidRDefault="002C565D">
      <w:pPr>
        <w:ind w:left="5400"/>
        <w:jc w:val="both"/>
        <w:rPr>
          <w:rFonts w:asciiTheme="minorHAnsi" w:hAnsiTheme="minorHAnsi" w:cstheme="minorHAnsi"/>
        </w:rPr>
      </w:pPr>
    </w:p>
    <w:p w14:paraId="4BD26FD2" w14:textId="77777777" w:rsidR="002C565D" w:rsidRDefault="00411630">
      <w:pPr>
        <w:jc w:val="right"/>
      </w:pPr>
      <w:r>
        <w:t>Wrocław, ………………….</w:t>
      </w:r>
    </w:p>
    <w:p w14:paraId="6318A4D4" w14:textId="7B960B27" w:rsidR="002C565D" w:rsidRDefault="00411630">
      <w:r>
        <w:rPr>
          <w:color w:val="000000"/>
        </w:rPr>
        <w:t>Znak</w:t>
      </w:r>
      <w:r w:rsidRPr="002F0B3A">
        <w:rPr>
          <w:color w:val="000000"/>
        </w:rPr>
        <w:t xml:space="preserve">: </w:t>
      </w:r>
      <w:bookmarkStart w:id="0" w:name="__DdeLink__119_3702532832"/>
      <w:r w:rsidRPr="002F0B3A">
        <w:rPr>
          <w:color w:val="000000"/>
          <w:sz w:val="21"/>
          <w:szCs w:val="21"/>
        </w:rPr>
        <w:t>EZ/</w:t>
      </w:r>
      <w:bookmarkEnd w:id="0"/>
      <w:r w:rsidR="002F0B3A">
        <w:rPr>
          <w:color w:val="000000"/>
          <w:sz w:val="21"/>
          <w:szCs w:val="21"/>
        </w:rPr>
        <w:t>852/411-07/23 (129074)</w:t>
      </w:r>
    </w:p>
    <w:p w14:paraId="4378352D" w14:textId="77777777" w:rsidR="002C565D" w:rsidRDefault="002C565D"/>
    <w:p w14:paraId="759CE938" w14:textId="77777777" w:rsidR="002C565D" w:rsidRDefault="00411630">
      <w:pPr>
        <w:jc w:val="center"/>
      </w:pPr>
      <w:r>
        <w:rPr>
          <w:b/>
          <w:sz w:val="26"/>
          <w:szCs w:val="26"/>
        </w:rPr>
        <w:t>FORMULARZ OFERTY</w:t>
      </w:r>
    </w:p>
    <w:p w14:paraId="1FABFC70" w14:textId="77777777" w:rsidR="002C565D" w:rsidRDefault="002C565D">
      <w:pPr>
        <w:rPr>
          <w:b/>
        </w:rPr>
      </w:pPr>
    </w:p>
    <w:p w14:paraId="2400082A" w14:textId="77777777" w:rsidR="002C565D" w:rsidRDefault="00411630">
      <w:pPr>
        <w:rPr>
          <w:b/>
          <w:bCs/>
        </w:rPr>
      </w:pPr>
      <w:r>
        <w:rPr>
          <w:b/>
          <w:bCs/>
        </w:rPr>
        <w:t>Dane Wykonawcy:</w:t>
      </w:r>
    </w:p>
    <w:p w14:paraId="304604EE" w14:textId="77777777" w:rsidR="002C565D" w:rsidRDefault="00411630">
      <w:r>
        <w:rPr>
          <w:b/>
          <w:bCs/>
        </w:rPr>
        <w:t>Nazwa:</w:t>
      </w:r>
      <w:r>
        <w:t xml:space="preserve"> </w:t>
      </w:r>
      <w:r>
        <w:rPr>
          <w:b/>
          <w:bCs/>
        </w:rPr>
        <w:t xml:space="preserve">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 w14:paraId="0937F7DB" w14:textId="77777777" w:rsidR="002C565D" w:rsidRDefault="00411630">
      <w:pPr>
        <w:rPr>
          <w:b/>
          <w:bCs/>
        </w:rPr>
      </w:pPr>
      <w:r>
        <w:rPr>
          <w:b/>
          <w:bCs/>
        </w:rPr>
        <w:t xml:space="preserve">Siedziba: 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 w14:paraId="432C346C" w14:textId="77777777" w:rsidR="002C565D" w:rsidRDefault="00411630">
      <w:pPr>
        <w:rPr>
          <w:b/>
          <w:bCs/>
        </w:rPr>
      </w:pPr>
      <w:r>
        <w:rPr>
          <w:b/>
          <w:bCs/>
        </w:rPr>
        <w:t xml:space="preserve">Numer telefonu Firmy: </w:t>
      </w:r>
      <w:r>
        <w:rPr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sz w:val="12"/>
          <w:szCs w:val="12"/>
        </w:rPr>
        <w:t xml:space="preserve"> …………………………………..……………………………………………………..</w:t>
      </w:r>
    </w:p>
    <w:p w14:paraId="11E3DEFD" w14:textId="77777777" w:rsidR="002C565D" w:rsidRDefault="00411630">
      <w:pPr>
        <w:rPr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 w14:paraId="6DEE5BE3" w14:textId="77777777" w:rsidR="002C565D" w:rsidRDefault="00411630">
      <w:pPr>
        <w:rPr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sz w:val="12"/>
          <w:szCs w:val="12"/>
        </w:rPr>
        <w:t>..…………………………………….............…</w:t>
      </w:r>
    </w:p>
    <w:p w14:paraId="6C47F458" w14:textId="77777777" w:rsidR="002C565D" w:rsidRDefault="00411630">
      <w:pPr>
        <w:rPr>
          <w:b/>
          <w:bCs/>
        </w:rPr>
      </w:pPr>
      <w:r>
        <w:rPr>
          <w:b/>
          <w:bCs/>
        </w:rPr>
        <w:t xml:space="preserve">Numer NIP  </w:t>
      </w:r>
      <w:r>
        <w:rPr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sz w:val="12"/>
          <w:szCs w:val="12"/>
        </w:rPr>
        <w:t>.............</w:t>
      </w:r>
    </w:p>
    <w:p w14:paraId="1F75CEEE" w14:textId="77777777" w:rsidR="002C565D" w:rsidRDefault="00411630">
      <w:pPr>
        <w:rPr>
          <w:b/>
          <w:bCs/>
        </w:rPr>
      </w:pPr>
      <w:r>
        <w:rPr>
          <w:b/>
          <w:bCs/>
          <w:color w:val="000000"/>
        </w:rPr>
        <w:t xml:space="preserve">Numer KRS/CEIDG </w:t>
      </w:r>
      <w:r>
        <w:rPr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sz w:val="12"/>
          <w:szCs w:val="12"/>
        </w:rPr>
        <w:t xml:space="preserve"> </w:t>
      </w:r>
    </w:p>
    <w:p w14:paraId="059036CA" w14:textId="77777777" w:rsidR="002C565D" w:rsidRDefault="00411630">
      <w:pPr>
        <w:rPr>
          <w:b/>
          <w:bCs/>
        </w:rPr>
      </w:pPr>
      <w:r>
        <w:rPr>
          <w:b/>
          <w:bCs/>
        </w:rPr>
        <w:t xml:space="preserve">Bank i numer konta </w:t>
      </w:r>
      <w:r>
        <w:rPr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 w14:paraId="08928AF3" w14:textId="77777777" w:rsidR="002C565D" w:rsidRDefault="00411630">
      <w:pPr>
        <w:rPr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sz w:val="12"/>
          <w:szCs w:val="12"/>
        </w:rPr>
        <w:t>….................................................……………………………………………………………………………...............…</w:t>
      </w:r>
    </w:p>
    <w:p w14:paraId="78E93C27" w14:textId="77777777" w:rsidR="002C565D" w:rsidRDefault="00411630">
      <w:r>
        <w:rPr>
          <w:b/>
          <w:bCs/>
        </w:rPr>
        <w:t xml:space="preserve">Adres mailowy do wysyłania zamówień: </w:t>
      </w:r>
      <w:r>
        <w:rPr>
          <w:sz w:val="12"/>
          <w:szCs w:val="12"/>
        </w:rPr>
        <w:t>….................................................………………………………………………………………………………………………………...............…</w:t>
      </w:r>
    </w:p>
    <w:p w14:paraId="26B5A6FF" w14:textId="77777777" w:rsidR="002C565D" w:rsidRDefault="002C565D">
      <w:pPr>
        <w:jc w:val="center"/>
        <w:rPr>
          <w:b/>
          <w:bCs/>
          <w:sz w:val="26"/>
          <w:szCs w:val="26"/>
          <w:u w:val="single"/>
        </w:rPr>
      </w:pPr>
    </w:p>
    <w:p w14:paraId="21D43DCF" w14:textId="77777777" w:rsidR="002C565D" w:rsidRDefault="00411630">
      <w:pPr>
        <w:jc w:val="center"/>
      </w:pPr>
      <w:r>
        <w:rPr>
          <w:b/>
          <w:bCs/>
          <w:sz w:val="26"/>
          <w:szCs w:val="26"/>
          <w:u w:val="single"/>
        </w:rPr>
        <w:t>OFERTA</w:t>
      </w:r>
    </w:p>
    <w:p w14:paraId="6653F860" w14:textId="77777777" w:rsidR="002C565D" w:rsidRDefault="00411630">
      <w:r>
        <w:rPr>
          <w:b/>
          <w:bCs/>
        </w:rPr>
        <w:t xml:space="preserve">Nawiązując do ogłoszenia z  dnia </w:t>
      </w:r>
      <w:r>
        <w:rPr>
          <w:sz w:val="12"/>
          <w:szCs w:val="12"/>
        </w:rPr>
        <w:t xml:space="preserve">….....…………………………………………............................. </w:t>
      </w:r>
      <w:r>
        <w:rPr>
          <w:b/>
          <w:bCs/>
        </w:rPr>
        <w:t>na :</w:t>
      </w:r>
    </w:p>
    <w:p w14:paraId="3E6C7456" w14:textId="77777777" w:rsidR="002C565D" w:rsidRDefault="00411630">
      <w:pPr>
        <w:rPr>
          <w:sz w:val="12"/>
          <w:szCs w:val="12"/>
        </w:rPr>
      </w:pPr>
      <w:r>
        <w:rPr>
          <w:sz w:val="12"/>
          <w:szCs w:val="12"/>
        </w:rPr>
        <w:t>…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 w14:paraId="61B7CB93" w14:textId="77777777" w:rsidR="002C565D" w:rsidRDefault="00411630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 w14:paraId="6309B96A" w14:textId="77777777" w:rsidR="002C565D" w:rsidRDefault="00411630">
      <w:r>
        <w:rPr>
          <w:b/>
          <w:bCs/>
        </w:rPr>
        <w:t>składam ofertę :</w:t>
      </w:r>
    </w:p>
    <w:p w14:paraId="071B10BF" w14:textId="77777777" w:rsidR="002C565D" w:rsidRDefault="00411630">
      <w:pPr>
        <w:rPr>
          <w:b/>
          <w:bCs/>
        </w:rPr>
      </w:pPr>
      <w:r>
        <w:rPr>
          <w:b/>
          <w:bCs/>
        </w:rPr>
        <w:t xml:space="preserve">Wartość całej oferty brutto zł: </w:t>
      </w:r>
      <w:r>
        <w:rPr>
          <w:sz w:val="12"/>
          <w:szCs w:val="12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 w14:paraId="345E1ED1" w14:textId="77777777" w:rsidR="002C565D" w:rsidRDefault="00411630">
      <w:pPr>
        <w:rPr>
          <w:b/>
          <w:bCs/>
        </w:rPr>
      </w:pPr>
      <w:r>
        <w:rPr>
          <w:b/>
          <w:bCs/>
        </w:rPr>
        <w:t xml:space="preserve">Słownie zł : </w:t>
      </w:r>
      <w:r>
        <w:rPr>
          <w:sz w:val="12"/>
          <w:szCs w:val="12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 w14:paraId="19D110F1" w14:textId="77777777" w:rsidR="002C565D" w:rsidRDefault="002C565D">
      <w:pPr>
        <w:rPr>
          <w:b/>
          <w:bCs/>
        </w:rPr>
      </w:pPr>
    </w:p>
    <w:p w14:paraId="0483BF4D" w14:textId="77777777" w:rsidR="002C565D" w:rsidRDefault="002C565D">
      <w:pPr>
        <w:rPr>
          <w:b/>
          <w:bCs/>
        </w:rPr>
      </w:pPr>
    </w:p>
    <w:p w14:paraId="4D4EA6F7" w14:textId="77777777" w:rsidR="002C565D" w:rsidRDefault="002C565D">
      <w:pPr>
        <w:rPr>
          <w:b/>
          <w:bCs/>
        </w:rPr>
      </w:pPr>
    </w:p>
    <w:p w14:paraId="5D684232" w14:textId="77777777" w:rsidR="002C565D" w:rsidRDefault="002C565D">
      <w:pPr>
        <w:rPr>
          <w:b/>
          <w:bCs/>
        </w:rPr>
      </w:pPr>
    </w:p>
    <w:p w14:paraId="03C06AA9" w14:textId="77777777" w:rsidR="002C565D" w:rsidRDefault="00411630">
      <w:pPr>
        <w:jc w:val="both"/>
        <w:rPr>
          <w:b/>
          <w:bCs/>
        </w:rPr>
      </w:pPr>
      <w:r>
        <w:rPr>
          <w:b/>
          <w:bCs/>
        </w:rPr>
        <w:t xml:space="preserve">Jednocześnie </w:t>
      </w:r>
      <w:proofErr w:type="spellStart"/>
      <w:r>
        <w:rPr>
          <w:b/>
          <w:bCs/>
        </w:rPr>
        <w:t>oświadczamy,że</w:t>
      </w:r>
      <w:proofErr w:type="spellEnd"/>
      <w:r>
        <w:rPr>
          <w:b/>
          <w:bCs/>
        </w:rPr>
        <w:t xml:space="preserve"> :</w:t>
      </w:r>
    </w:p>
    <w:p w14:paraId="07C8777E" w14:textId="77777777" w:rsidR="002C565D" w:rsidRDefault="00411630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Wyrażam zgodę na płatność za fakturę w terminie 60 dni licząc od dnia dostarczenia Zamawiającemu prawidłowo wystawionej faktury w wersji papierowej.</w:t>
      </w:r>
    </w:p>
    <w:p w14:paraId="309CC2B0" w14:textId="77777777" w:rsidR="002C565D" w:rsidRDefault="00411630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Okres stałości cen netto - cały okres  obowiązywania umowy.</w:t>
      </w:r>
    </w:p>
    <w:p w14:paraId="08E5B055" w14:textId="77777777" w:rsidR="002C565D" w:rsidRDefault="00411630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Akceptuje wzór umowy i zobowiązujemy się w przypadku wyboru naszej oferty do zawarcia i podpisania umowy w terminie  wyznaczonym przez Zamawiającego.</w:t>
      </w:r>
    </w:p>
    <w:p w14:paraId="6EAA70E9" w14:textId="77777777" w:rsidR="002C565D" w:rsidRDefault="00411630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Na oferowany towar udzielona zostaje gwarancja na okres minimum 12 miesięcy.</w:t>
      </w:r>
    </w:p>
    <w:p w14:paraId="1BBA9827" w14:textId="77777777" w:rsidR="002C565D" w:rsidRDefault="00411630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Oświadczam, że uważamy się za związanych niniejszą ofertą na czas wskazany w ogłoszeniu.</w:t>
      </w:r>
    </w:p>
    <w:p w14:paraId="606BCD3C" w14:textId="77777777" w:rsidR="002C565D" w:rsidRDefault="00411630">
      <w:pPr>
        <w:numPr>
          <w:ilvl w:val="0"/>
          <w:numId w:val="1"/>
        </w:numPr>
        <w:ind w:left="454" w:hanging="454"/>
        <w:jc w:val="both"/>
        <w:rPr>
          <w:color w:val="000000"/>
        </w:rPr>
      </w:pPr>
      <w:r>
        <w:rPr>
          <w:b/>
          <w:bCs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14:paraId="22AD5210" w14:textId="77777777" w:rsidR="002C565D" w:rsidRDefault="002C565D">
      <w:pPr>
        <w:jc w:val="both"/>
        <w:rPr>
          <w:b/>
          <w:bCs/>
          <w:color w:val="000000"/>
        </w:rPr>
      </w:pPr>
    </w:p>
    <w:p w14:paraId="6E31EC6D" w14:textId="77777777" w:rsidR="002C565D" w:rsidRDefault="00411630">
      <w:pPr>
        <w:jc w:val="both"/>
      </w:pPr>
      <w:r>
        <w:rPr>
          <w:b/>
          <w:bCs/>
        </w:rPr>
        <w:t xml:space="preserve">Ofertę niniejszą składamy na </w:t>
      </w:r>
      <w:r>
        <w:rPr>
          <w:sz w:val="12"/>
          <w:szCs w:val="12"/>
        </w:rPr>
        <w:t xml:space="preserve">…………………………..… </w:t>
      </w:r>
      <w:r>
        <w:rPr>
          <w:b/>
          <w:bCs/>
        </w:rPr>
        <w:t>kolejno ponumerowanych stronach.</w:t>
      </w:r>
    </w:p>
    <w:p w14:paraId="0C480FC8" w14:textId="77777777" w:rsidR="002C565D" w:rsidRDefault="00411630">
      <w:pPr>
        <w:jc w:val="both"/>
      </w:pPr>
      <w:r>
        <w:rPr>
          <w:b/>
          <w:bCs/>
        </w:rPr>
        <w:t>Oświadczamy, że wszystkie załączniki stanowią integralną część oferty.</w:t>
      </w:r>
    </w:p>
    <w:p w14:paraId="43921AA3" w14:textId="77777777" w:rsidR="002C565D" w:rsidRDefault="00411630">
      <w:pPr>
        <w:jc w:val="both"/>
        <w:rPr>
          <w:b/>
          <w:bCs/>
        </w:rPr>
      </w:pPr>
      <w:r>
        <w:rPr>
          <w:b/>
          <w:bCs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 w14:paraId="5714B4C8" w14:textId="77777777" w:rsidR="002C565D" w:rsidRDefault="002C565D">
      <w:pPr>
        <w:jc w:val="both"/>
        <w:rPr>
          <w:b/>
          <w:bCs/>
        </w:rPr>
      </w:pPr>
    </w:p>
    <w:p w14:paraId="50684721" w14:textId="77777777" w:rsidR="002C565D" w:rsidRDefault="00411630">
      <w:pPr>
        <w:rPr>
          <w:b/>
          <w:bCs/>
        </w:rPr>
      </w:pPr>
      <w:r>
        <w:rPr>
          <w:b/>
          <w:bCs/>
        </w:rPr>
        <w:t>Załącznikami do niniejszej oferty są:</w:t>
      </w:r>
    </w:p>
    <w:p w14:paraId="4B7D9B19" w14:textId="77777777" w:rsidR="002C565D" w:rsidRDefault="00411630">
      <w:pPr>
        <w:rPr>
          <w:b/>
          <w:bCs/>
        </w:rPr>
      </w:pPr>
      <w:r>
        <w:rPr>
          <w:b/>
          <w:bCs/>
        </w:rPr>
        <w:t>(1)</w:t>
      </w:r>
      <w:r>
        <w:rPr>
          <w:sz w:val="12"/>
          <w:szCs w:val="12"/>
        </w:rPr>
        <w:t xml:space="preserve"> ..........................………...................…………………………………………..................</w:t>
      </w:r>
    </w:p>
    <w:p w14:paraId="2CB3ED51" w14:textId="77777777" w:rsidR="002C565D" w:rsidRDefault="00411630">
      <w:pPr>
        <w:rPr>
          <w:b/>
          <w:bCs/>
        </w:rPr>
      </w:pPr>
      <w:r>
        <w:rPr>
          <w:b/>
          <w:bCs/>
        </w:rPr>
        <w:t xml:space="preserve">(2) </w:t>
      </w:r>
      <w:r>
        <w:rPr>
          <w:sz w:val="12"/>
          <w:szCs w:val="12"/>
        </w:rPr>
        <w:t>...................................……………………………………………..............................</w:t>
      </w:r>
    </w:p>
    <w:p w14:paraId="0DA41119" w14:textId="77777777" w:rsidR="002C565D" w:rsidRDefault="002C565D">
      <w:pPr>
        <w:rPr>
          <w:b/>
          <w:bCs/>
        </w:rPr>
      </w:pPr>
    </w:p>
    <w:p w14:paraId="6A30A94C" w14:textId="77777777" w:rsidR="002C565D" w:rsidRDefault="002C565D">
      <w:pPr>
        <w:rPr>
          <w:b/>
          <w:bCs/>
        </w:rPr>
      </w:pPr>
    </w:p>
    <w:p w14:paraId="67DBB1CE" w14:textId="77777777" w:rsidR="002C565D" w:rsidRDefault="00411630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…............................................……………………………………………………….......................</w:t>
      </w:r>
    </w:p>
    <w:p w14:paraId="72412CEF" w14:textId="77777777" w:rsidR="002C565D" w:rsidRDefault="00411630">
      <w:pPr>
        <w:rPr>
          <w:sz w:val="14"/>
          <w:szCs w:val="14"/>
        </w:rPr>
      </w:pPr>
      <w:r>
        <w:rPr>
          <w:sz w:val="14"/>
          <w:szCs w:val="14"/>
        </w:rPr>
        <w:t>(podpis i pieczęć osób wskazanych w dokumencie uprawniającym do występowania w obrocie prawnym lub posiadających pełnomocnictwo)</w:t>
      </w:r>
    </w:p>
    <w:p w14:paraId="4965CBC1" w14:textId="77777777" w:rsidR="002C565D" w:rsidRDefault="00411630">
      <w:r>
        <w:rPr>
          <w:sz w:val="14"/>
          <w:szCs w:val="14"/>
        </w:rPr>
        <w:t xml:space="preserve">            </w:t>
      </w:r>
    </w:p>
    <w:sectPr w:rsidR="002C565D">
      <w:headerReference w:type="default" r:id="rId8"/>
      <w:footerReference w:type="default" r:id="rId9"/>
      <w:pgSz w:w="11906" w:h="16838"/>
      <w:pgMar w:top="1416" w:right="1417" w:bottom="1418" w:left="1417" w:header="794" w:footer="5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525D0" w14:textId="77777777" w:rsidR="00411630" w:rsidRDefault="00411630">
      <w:pPr>
        <w:spacing w:after="0" w:line="240" w:lineRule="auto"/>
      </w:pPr>
      <w:r>
        <w:separator/>
      </w:r>
    </w:p>
  </w:endnote>
  <w:endnote w:type="continuationSeparator" w:id="0">
    <w:p w14:paraId="662E2CBE" w14:textId="77777777" w:rsidR="00411630" w:rsidRDefault="00411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844B8" w14:textId="77777777" w:rsidR="002C565D" w:rsidRDefault="00411630">
    <w:pPr>
      <w:pStyle w:val="Bezodstpw"/>
      <w:tabs>
        <w:tab w:val="right" w:pos="9072"/>
      </w:tabs>
      <w:ind w:right="1021"/>
      <w:jc w:val="right"/>
      <w:rPr>
        <w:rFonts w:ascii="Arial Narrow" w:hAnsi="Arial Narrow" w:cs="Arial"/>
        <w:color w:val="000000"/>
      </w:rPr>
    </w:pPr>
    <w:r>
      <w:rPr>
        <w:rFonts w:ascii="Arial Narrow" w:hAnsi="Arial Narrow" w:cs="Arial"/>
        <w:bCs/>
        <w:color w:val="000000"/>
        <w:sz w:val="16"/>
        <w:szCs w:val="16"/>
      </w:rPr>
      <w:t>Dolnośląski Szpital Specjalistyczny</w:t>
    </w:r>
  </w:p>
  <w:p w14:paraId="79212434" w14:textId="77777777" w:rsidR="002C565D" w:rsidRDefault="00411630">
    <w:pPr>
      <w:pStyle w:val="Bezodstpw"/>
      <w:ind w:right="1021"/>
      <w:jc w:val="right"/>
      <w:rPr>
        <w:rFonts w:ascii="Arial Narrow" w:hAnsi="Arial Narrow" w:cs="Arial"/>
        <w:color w:val="000000"/>
      </w:rPr>
    </w:pPr>
    <w:r>
      <w:rPr>
        <w:rFonts w:ascii="Arial Narrow" w:hAnsi="Arial Narrow" w:cs="Arial"/>
        <w:bCs/>
        <w:color w:val="000000"/>
        <w:sz w:val="16"/>
        <w:szCs w:val="16"/>
      </w:rPr>
      <w:t>im. T. Marciniaka –</w:t>
    </w:r>
  </w:p>
  <w:p w14:paraId="0776C52C" w14:textId="77777777" w:rsidR="002C565D" w:rsidRDefault="00411630">
    <w:pPr>
      <w:pStyle w:val="Bezodstpw"/>
      <w:ind w:right="1021"/>
      <w:jc w:val="right"/>
      <w:rPr>
        <w:rFonts w:ascii="Arial Narrow" w:hAnsi="Arial Narrow" w:cs="Arial"/>
        <w:color w:val="000000"/>
      </w:rPr>
    </w:pPr>
    <w:r>
      <w:rPr>
        <w:rFonts w:ascii="Arial Narrow" w:hAnsi="Arial Narrow" w:cs="Arial"/>
        <w:bCs/>
        <w:color w:val="000000"/>
        <w:sz w:val="16"/>
        <w:szCs w:val="16"/>
      </w:rPr>
      <w:t>Centrum Medycyny Ratunkowej</w:t>
    </w:r>
  </w:p>
  <w:p w14:paraId="7276DA36" w14:textId="77777777" w:rsidR="002C565D" w:rsidRDefault="00411630">
    <w:pPr>
      <w:pStyle w:val="Bezodstpw"/>
      <w:ind w:right="1021"/>
      <w:jc w:val="right"/>
      <w:rPr>
        <w:rFonts w:ascii="Arial Narrow" w:hAnsi="Arial Narrow" w:cs="Arial"/>
        <w:color w:val="000000"/>
      </w:rPr>
    </w:pPr>
    <w:r>
      <w:rPr>
        <w:rFonts w:ascii="Arial Narrow" w:hAnsi="Arial Narrow" w:cs="Arial"/>
        <w:bCs/>
        <w:color w:val="000000"/>
        <w:sz w:val="16"/>
        <w:szCs w:val="16"/>
      </w:rPr>
      <w:t>ul. Gen. Augusta Emila Fieldorfa 2,54-049 Wrocław</w:t>
    </w:r>
  </w:p>
  <w:p w14:paraId="549E306B" w14:textId="77777777" w:rsidR="002C565D" w:rsidRDefault="00411630">
    <w:pPr>
      <w:pStyle w:val="Bezodstpw"/>
      <w:ind w:right="1021"/>
      <w:jc w:val="right"/>
      <w:rPr>
        <w:rFonts w:ascii="Arial Narrow" w:hAnsi="Arial Narrow" w:cs="Arial"/>
        <w:color w:val="000000"/>
      </w:rPr>
    </w:pPr>
    <w:r>
      <w:rPr>
        <w:rFonts w:ascii="Arial Narrow" w:hAnsi="Arial Narrow" w:cs="Arial"/>
        <w:bCs/>
        <w:color w:val="000000"/>
        <w:sz w:val="16"/>
        <w:szCs w:val="16"/>
      </w:rPr>
      <w:t>e-mail: sekretariat@szpital-marciniak.wroclaw.pl</w:t>
    </w:r>
  </w:p>
  <w:p w14:paraId="53B45ACD" w14:textId="77777777" w:rsidR="002C565D" w:rsidRDefault="00411630">
    <w:pPr>
      <w:pStyle w:val="Bezodstpw"/>
      <w:ind w:right="1021"/>
      <w:jc w:val="right"/>
      <w:rPr>
        <w:rFonts w:ascii="Arial Narrow" w:hAnsi="Arial Narrow" w:cs="Arial"/>
        <w:color w:val="000000"/>
      </w:rPr>
    </w:pPr>
    <w:r>
      <w:rPr>
        <w:rFonts w:ascii="Arial Narrow" w:eastAsia="Times New Roman" w:hAnsi="Arial Narrow" w:cs="Arial"/>
        <w:bCs/>
        <w:color w:val="000000"/>
        <w:sz w:val="16"/>
        <w:szCs w:val="16"/>
      </w:rPr>
      <w:t>www</w:t>
    </w:r>
    <w:r>
      <w:rPr>
        <w:rFonts w:ascii="Arial Narrow" w:hAnsi="Arial Narrow" w:cs="Arial"/>
        <w:bCs/>
        <w:color w:val="000000"/>
        <w:sz w:val="16"/>
        <w:szCs w:val="16"/>
      </w:rPr>
      <w:t>.szpital-marciniak.wroclaw.pl</w:t>
    </w:r>
  </w:p>
  <w:p w14:paraId="490C53D2" w14:textId="77777777" w:rsidR="002C565D" w:rsidRDefault="00411630">
    <w:pPr>
      <w:pStyle w:val="Stopka1"/>
      <w:ind w:right="1021"/>
      <w:rPr>
        <w:rFonts w:ascii="Arial Narrow" w:hAnsi="Arial Narrow" w:cs="Arial"/>
        <w:color w:val="000000"/>
      </w:rPr>
    </w:pPr>
    <w:del w:id="1" w:author="aszafranska" w:date="2022-05-11T14:12:00Z">
      <w:r>
        <w:delText>​</w:delText>
      </w:r>
    </w:de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67990" w14:textId="77777777" w:rsidR="00411630" w:rsidRDefault="00411630">
      <w:pPr>
        <w:spacing w:after="0" w:line="240" w:lineRule="auto"/>
      </w:pPr>
      <w:r>
        <w:separator/>
      </w:r>
    </w:p>
  </w:footnote>
  <w:footnote w:type="continuationSeparator" w:id="0">
    <w:p w14:paraId="42983512" w14:textId="77777777" w:rsidR="00411630" w:rsidRDefault="00411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AA464" w14:textId="77777777" w:rsidR="002C565D" w:rsidRDefault="00411630">
    <w:pPr>
      <w:pStyle w:val="Nagwek10"/>
    </w:pPr>
    <w:r>
      <w:rPr>
        <w:noProof/>
      </w:rPr>
      <w:drawing>
        <wp:inline distT="0" distB="0" distL="0" distR="0" wp14:anchorId="116DEB23" wp14:editId="40E26978">
          <wp:extent cx="3543300" cy="723900"/>
          <wp:effectExtent l="0" t="0" r="0" b="0"/>
          <wp:docPr id="1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60E71"/>
    <w:multiLevelType w:val="multilevel"/>
    <w:tmpl w:val="775C8E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D74305"/>
    <w:multiLevelType w:val="multilevel"/>
    <w:tmpl w:val="AFC47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69932984">
    <w:abstractNumId w:val="1"/>
  </w:num>
  <w:num w:numId="2" w16cid:durableId="568812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65D"/>
    <w:rsid w:val="002C565D"/>
    <w:rsid w:val="002F0B3A"/>
    <w:rsid w:val="0041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47DEB"/>
  <w15:docId w15:val="{B14542BC-65AA-4503-AED5-CF43037D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2D3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2C49B2"/>
  </w:style>
  <w:style w:type="character" w:customStyle="1" w:styleId="StopkaZnak">
    <w:name w:val="Stopka Znak"/>
    <w:basedOn w:val="Domylnaczcionkaakapitu"/>
    <w:link w:val="Stopka1"/>
    <w:uiPriority w:val="99"/>
    <w:qFormat/>
    <w:rsid w:val="002C49B2"/>
  </w:style>
  <w:style w:type="character" w:customStyle="1" w:styleId="TekstdymkaZnak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C49B2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customStyle="1" w:styleId="Zakotwiczenieprzypisukocowego">
    <w:name w:val="Zakotwiczenie przypisu końcowego"/>
    <w:rsid w:val="0006010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Pogrubienie">
    <w:name w:val="Strong"/>
    <w:qFormat/>
    <w:rsid w:val="004C527E"/>
    <w:rPr>
      <w:rFonts w:cs="Times New Roman"/>
      <w:b/>
      <w:bCs/>
    </w:rPr>
  </w:style>
  <w:style w:type="character" w:styleId="Odwoaniedokomentarza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customStyle="1" w:styleId="Mocnewyrnione">
    <w:name w:val="Mocne wyróżnione"/>
    <w:qFormat/>
    <w:rsid w:val="00060103"/>
    <w:rPr>
      <w:b/>
      <w:bCs/>
    </w:rPr>
  </w:style>
  <w:style w:type="character" w:customStyle="1" w:styleId="StopkaZnak1">
    <w:name w:val="Stopka Znak1"/>
    <w:basedOn w:val="Domylnaczcionkaakapitu"/>
    <w:uiPriority w:val="99"/>
    <w:semiHidden/>
    <w:qFormat/>
    <w:rsid w:val="00082458"/>
    <w:rPr>
      <w:sz w:val="22"/>
      <w:szCs w:val="22"/>
      <w:lang w:eastAsia="en-US"/>
    </w:rPr>
  </w:style>
  <w:style w:type="character" w:customStyle="1" w:styleId="Numeracjawierszy">
    <w:name w:val="Numeracja wierszy"/>
    <w:rsid w:val="008512B0"/>
  </w:style>
  <w:style w:type="character" w:customStyle="1" w:styleId="StopkaZnak2">
    <w:name w:val="Stopka Znak2"/>
    <w:basedOn w:val="Domylnaczcionkaakapitu"/>
    <w:link w:val="Stopka"/>
    <w:uiPriority w:val="99"/>
    <w:semiHidden/>
    <w:qFormat/>
    <w:rsid w:val="002D60E8"/>
    <w:rPr>
      <w:sz w:val="22"/>
      <w:szCs w:val="22"/>
      <w:lang w:eastAsia="en-US"/>
    </w:rPr>
  </w:style>
  <w:style w:type="character" w:customStyle="1" w:styleId="Wyrnienie">
    <w:name w:val="Wyróżnienie"/>
    <w:qFormat/>
    <w:rPr>
      <w:i/>
      <w:iCs/>
    </w:rPr>
  </w:style>
  <w:style w:type="character" w:customStyle="1" w:styleId="Odwiedzoneczeinternetowe">
    <w:name w:val="Odwiedzone łącze internetowe"/>
    <w:basedOn w:val="Domylnaczcionkaakapitu"/>
    <w:rPr>
      <w:color w:val="8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060103"/>
    <w:pPr>
      <w:spacing w:after="140"/>
    </w:pPr>
  </w:style>
  <w:style w:type="paragraph" w:styleId="Lista">
    <w:name w:val="List"/>
    <w:basedOn w:val="Tekstpodstawowy"/>
    <w:rsid w:val="00060103"/>
    <w:rPr>
      <w:rFonts w:cs="Mangal"/>
    </w:rPr>
  </w:style>
  <w:style w:type="paragraph" w:customStyle="1" w:styleId="Legenda1">
    <w:name w:val="Legenda1"/>
    <w:basedOn w:val="Normalny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60103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060103"/>
  </w:style>
  <w:style w:type="paragraph" w:customStyle="1" w:styleId="Nagwek1">
    <w:name w:val="Nagłówek1"/>
    <w:basedOn w:val="Normalny"/>
    <w:link w:val="NagwekZnak"/>
    <w:qFormat/>
    <w:rsid w:val="000601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0">
    <w:name w:val="Legenda1"/>
    <w:basedOn w:val="Normalny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49B2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2C49B2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4C527E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564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F2C9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F2C96"/>
    <w:rPr>
      <w:b/>
      <w:bCs/>
    </w:rPr>
  </w:style>
  <w:style w:type="paragraph" w:styleId="Stopka">
    <w:name w:val="footer"/>
    <w:basedOn w:val="Normalny"/>
    <w:link w:val="StopkaZnak2"/>
    <w:uiPriority w:val="99"/>
    <w:semiHidden/>
    <w:unhideWhenUsed/>
    <w:rsid w:val="002D60E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owy1">
    <w:name w:val="Standardowy1"/>
    <w:qFormat/>
    <w:rsid w:val="008512B0"/>
    <w:pPr>
      <w:spacing w:after="200" w:line="276" w:lineRule="auto"/>
    </w:pPr>
    <w:rPr>
      <w:rFonts w:eastAsia="Times New Roman"/>
      <w:color w:val="00000A"/>
      <w:sz w:val="22"/>
      <w:szCs w:val="22"/>
    </w:rPr>
  </w:style>
  <w:style w:type="paragraph" w:styleId="Bezodstpw">
    <w:name w:val="No Spacing"/>
    <w:qFormat/>
    <w:rsid w:val="008512B0"/>
    <w:rPr>
      <w:color w:val="00000A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D6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805EB-071E-4236-B49E-BC0F088C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611</Words>
  <Characters>3671</Characters>
  <Application>Microsoft Office Word</Application>
  <DocSecurity>0</DocSecurity>
  <Lines>30</Lines>
  <Paragraphs>8</Paragraphs>
  <ScaleCrop>false</ScaleCrop>
  <Company>DSS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dlys</dc:creator>
  <dc:description/>
  <cp:lastModifiedBy>Klaudia Korycka</cp:lastModifiedBy>
  <cp:revision>26</cp:revision>
  <cp:lastPrinted>2023-03-17T11:41:00Z</cp:lastPrinted>
  <dcterms:created xsi:type="dcterms:W3CDTF">2023-01-04T10:29:00Z</dcterms:created>
  <dcterms:modified xsi:type="dcterms:W3CDTF">2023-09-15T05:44:00Z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